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1383" w14:textId="77777777" w:rsidR="00587031" w:rsidRDefault="00587031" w:rsidP="0058703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6577E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EK-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7/a</w:t>
      </w:r>
    </w:p>
    <w:p w14:paraId="507E3F10" w14:textId="77777777" w:rsidR="00587031" w:rsidRPr="006577E8" w:rsidRDefault="00587031" w:rsidP="0058703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4D4FD656" w14:textId="77777777" w:rsidR="00587031" w:rsidRPr="00256C38" w:rsidRDefault="00587031" w:rsidP="00587031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14:paraId="0ADE8101" w14:textId="77777777" w:rsidR="00587031" w:rsidRPr="007232A1" w:rsidRDefault="00587031" w:rsidP="0058703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7232A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Öğretim Yılı : </w:t>
      </w:r>
      <w:r w:rsidRPr="007232A1">
        <w:rPr>
          <w:rFonts w:ascii="Times New Roman" w:eastAsia="Times New Roman" w:hAnsi="Times New Roman"/>
          <w:sz w:val="24"/>
          <w:szCs w:val="24"/>
          <w:lang w:eastAsia="tr-TR"/>
        </w:rPr>
        <w:t>20...../20......</w:t>
      </w:r>
    </w:p>
    <w:p w14:paraId="1507BC16" w14:textId="77777777" w:rsidR="00587031" w:rsidRPr="00256C38" w:rsidRDefault="00587031" w:rsidP="005870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39"/>
        <w:gridCol w:w="286"/>
        <w:gridCol w:w="209"/>
        <w:gridCol w:w="156"/>
        <w:gridCol w:w="393"/>
        <w:gridCol w:w="3108"/>
        <w:gridCol w:w="2041"/>
        <w:gridCol w:w="1871"/>
      </w:tblGrid>
      <w:tr w:rsidR="00587031" w:rsidRPr="00256C38" w14:paraId="440E388D" w14:textId="77777777" w:rsidTr="00520574">
        <w:trPr>
          <w:cantSplit/>
          <w:trHeight w:val="738"/>
          <w:jc w:val="center"/>
        </w:trPr>
        <w:tc>
          <w:tcPr>
            <w:tcW w:w="2169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75EB9" w14:textId="77777777" w:rsidR="00587031" w:rsidRPr="007232A1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 </w:t>
            </w:r>
          </w:p>
          <w:p w14:paraId="4F89CB07" w14:textId="77777777" w:rsidR="00587031" w:rsidRPr="007232A1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43EB3FD" w14:textId="77777777" w:rsidR="00587031" w:rsidRPr="007232A1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 </w:t>
            </w:r>
          </w:p>
          <w:p w14:paraId="248BF90F" w14:textId="77777777" w:rsidR="00587031" w:rsidRPr="007232A1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417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E6993" w14:textId="77777777" w:rsidR="00587031" w:rsidRPr="007232A1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7784FDEC" w14:textId="77777777" w:rsidR="00587031" w:rsidRPr="007232A1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YAPILACAK ETKİNLİKLER</w:t>
            </w:r>
          </w:p>
        </w:tc>
      </w:tr>
      <w:tr w:rsidR="00587031" w:rsidRPr="00256C38" w14:paraId="4CE32AC7" w14:textId="77777777" w:rsidTr="00587031">
        <w:trPr>
          <w:cantSplit/>
          <w:trHeight w:val="5560"/>
          <w:jc w:val="center"/>
        </w:trPr>
        <w:tc>
          <w:tcPr>
            <w:tcW w:w="21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C4FC3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37ACE42D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7EBA6165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4F3751BB" w14:textId="46E0D7B5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75E75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F7B16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5821A088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1D185B53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4A74316E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66991E3A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1B298C09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23EDFD81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7C22F53B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6426E18D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42A7C7A6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39A2F496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3B8DEAB2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4E717E16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72FF0082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3BC3785B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54ED2216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28417678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726A9037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7D2B77C7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079EF96B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59B9EDC3" w14:textId="1DDBF08C" w:rsidR="00587031" w:rsidRPr="00256C38" w:rsidRDefault="00587031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587031" w:rsidRPr="00256C38" w14:paraId="73515999" w14:textId="77777777" w:rsidTr="00520574">
        <w:trPr>
          <w:trHeight w:val="175"/>
          <w:jc w:val="center"/>
        </w:trPr>
        <w:tc>
          <w:tcPr>
            <w:tcW w:w="1058" w:type="dxa"/>
            <w:gridSpan w:val="2"/>
            <w:vAlign w:val="center"/>
          </w:tcPr>
          <w:p w14:paraId="41ED056F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5" w:type="dxa"/>
            <w:gridSpan w:val="2"/>
            <w:vAlign w:val="center"/>
          </w:tcPr>
          <w:p w14:paraId="3CF657CE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" w:type="dxa"/>
            <w:gridSpan w:val="2"/>
            <w:vAlign w:val="center"/>
          </w:tcPr>
          <w:p w14:paraId="51934391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3E154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80A36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CAA62" w14:textId="77777777" w:rsidR="00587031" w:rsidRPr="00256C38" w:rsidRDefault="00587031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587031" w:rsidRPr="00256C38" w14:paraId="0FC6A86E" w14:textId="77777777" w:rsidTr="00520574">
        <w:trPr>
          <w:trHeight w:val="199"/>
          <w:jc w:val="center"/>
        </w:trPr>
        <w:tc>
          <w:tcPr>
            <w:tcW w:w="916" w:type="dxa"/>
            <w:vAlign w:val="center"/>
          </w:tcPr>
          <w:p w14:paraId="12E74748" w14:textId="77777777" w:rsidR="00587031" w:rsidRPr="00256C38" w:rsidRDefault="00587031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vAlign w:val="center"/>
          </w:tcPr>
          <w:p w14:paraId="4DA66302" w14:textId="77777777" w:rsidR="00587031" w:rsidRPr="00256C38" w:rsidRDefault="00587031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5" w:type="dxa"/>
            <w:vAlign w:val="center"/>
          </w:tcPr>
          <w:p w14:paraId="03311301" w14:textId="77777777" w:rsidR="00587031" w:rsidRPr="00256C38" w:rsidRDefault="00587031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0" w:type="dxa"/>
            <w:vAlign w:val="center"/>
          </w:tcPr>
          <w:p w14:paraId="0CB2C796" w14:textId="77777777" w:rsidR="00587031" w:rsidRPr="00256C38" w:rsidRDefault="00587031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" w:type="dxa"/>
            <w:vAlign w:val="center"/>
          </w:tcPr>
          <w:p w14:paraId="419F7E24" w14:textId="77777777" w:rsidR="00587031" w:rsidRPr="00256C38" w:rsidRDefault="00587031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1EB701D7" w14:textId="77777777" w:rsidR="00587031" w:rsidRPr="00256C38" w:rsidRDefault="00587031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1" w:type="dxa"/>
            <w:vAlign w:val="center"/>
          </w:tcPr>
          <w:p w14:paraId="6DCE4655" w14:textId="77777777" w:rsidR="00587031" w:rsidRPr="00256C38" w:rsidRDefault="00587031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55" w:type="dxa"/>
            <w:vAlign w:val="center"/>
          </w:tcPr>
          <w:p w14:paraId="1D6D11AF" w14:textId="77777777" w:rsidR="00587031" w:rsidRPr="00256C38" w:rsidRDefault="00587031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15" w:type="dxa"/>
            <w:vAlign w:val="center"/>
          </w:tcPr>
          <w:p w14:paraId="7C4C2224" w14:textId="77777777" w:rsidR="00587031" w:rsidRPr="00256C38" w:rsidRDefault="00587031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5338466C" w14:textId="77777777" w:rsidR="00587031" w:rsidRDefault="00587031" w:rsidP="005870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Sosyal Etkinlikler Kurul Başkanı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Üye                                                 Üye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</w:t>
      </w:r>
    </w:p>
    <w:p w14:paraId="30F27B7F" w14:textId="77777777" w:rsidR="00587031" w:rsidRPr="002054A6" w:rsidRDefault="00587031" w:rsidP="00587031">
      <w:pPr>
        <w:shd w:val="clear" w:color="auto" w:fill="FFFFFF"/>
        <w:spacing w:after="0" w:line="240" w:lineRule="auto"/>
        <w:ind w:left="1838" w:hanging="1838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İmza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 xml:space="preserve">                               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İmza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 xml:space="preserve">                          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İmza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</w:t>
      </w:r>
    </w:p>
    <w:p w14:paraId="61787DF1" w14:textId="77777777" w:rsidR="00587031" w:rsidRDefault="00587031" w:rsidP="005870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Adı Soyadı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                  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            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Adı Soyadı</w:t>
      </w:r>
    </w:p>
    <w:p w14:paraId="66847957" w14:textId="77777777" w:rsidR="00587031" w:rsidRDefault="00587031" w:rsidP="005870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32FE2F0" w14:textId="77777777" w:rsidR="00587031" w:rsidRDefault="00587031" w:rsidP="005870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F21CCFB" w14:textId="1AB0CD8E" w:rsidR="00587031" w:rsidRDefault="00587031" w:rsidP="005870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Üye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    Üye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Üye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Üye</w:t>
      </w:r>
    </w:p>
    <w:p w14:paraId="2EC19114" w14:textId="0A816625" w:rsidR="00587031" w:rsidRDefault="00587031" w:rsidP="005870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İmza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    İmza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İmza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İmza</w:t>
      </w:r>
    </w:p>
    <w:p w14:paraId="52E77937" w14:textId="7A5C073A" w:rsidR="00587031" w:rsidRPr="002054A6" w:rsidRDefault="00587031" w:rsidP="005870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Adı Soyadı                          Adı Soyadı                  Adı Soyadı        Adı Soyadı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                  </w:t>
      </w:r>
    </w:p>
    <w:p w14:paraId="152221BA" w14:textId="77777777" w:rsidR="00587031" w:rsidRPr="002054A6" w:rsidRDefault="00587031" w:rsidP="00587031">
      <w:pPr>
        <w:shd w:val="clear" w:color="auto" w:fill="FFFFFF"/>
        <w:spacing w:after="0" w:line="240" w:lineRule="atLeast"/>
        <w:ind w:left="1838" w:hanging="1838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</w:t>
      </w:r>
    </w:p>
    <w:p w14:paraId="5974A1E1" w14:textId="77777777" w:rsidR="00587031" w:rsidRDefault="00587031" w:rsidP="0058703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A730F40" w14:textId="77777777" w:rsidR="00587031" w:rsidRPr="002054A6" w:rsidRDefault="00587031" w:rsidP="0058703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OLUR</w:t>
      </w:r>
    </w:p>
    <w:p w14:paraId="5B1CF446" w14:textId="77777777" w:rsidR="00587031" w:rsidRPr="002054A6" w:rsidRDefault="00587031" w:rsidP="0058703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…./…./20..</w:t>
      </w:r>
    </w:p>
    <w:p w14:paraId="00D3FC19" w14:textId="77777777" w:rsidR="00587031" w:rsidDel="00484399" w:rsidRDefault="00587031" w:rsidP="00587031">
      <w:pPr>
        <w:shd w:val="clear" w:color="auto" w:fill="FFFFFF"/>
        <w:spacing w:after="0" w:line="240" w:lineRule="atLeast"/>
        <w:jc w:val="center"/>
        <w:rPr>
          <w:del w:id="0" w:author="Gizem Çetin" w:date="2017-06-08T11:01:00Z"/>
          <w:rFonts w:ascii="Times New Roman" w:eastAsia="Times New Roman" w:hAnsi="Times New Roman"/>
          <w:sz w:val="24"/>
          <w:szCs w:val="24"/>
          <w:lang w:eastAsia="tr-TR"/>
        </w:rPr>
      </w:pPr>
    </w:p>
    <w:p w14:paraId="5F7AF650" w14:textId="77777777" w:rsidR="00587031" w:rsidRPr="002054A6" w:rsidRDefault="00587031" w:rsidP="0058703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(İmza-Mühür)</w:t>
      </w:r>
    </w:p>
    <w:p w14:paraId="0B4853DA" w14:textId="77777777" w:rsidR="00587031" w:rsidRDefault="00587031" w:rsidP="0058703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Eğitim Kurumu</w:t>
      </w:r>
      <w:r w:rsidRPr="002E2C11">
        <w:rPr>
          <w:rFonts w:ascii="Times New Roman" w:hAnsi="Times New Roman"/>
          <w:sz w:val="24"/>
          <w:szCs w:val="24"/>
        </w:rPr>
        <w:t xml:space="preserve">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Müdürü</w:t>
      </w:r>
    </w:p>
    <w:p w14:paraId="105CA9EF" w14:textId="5E349CEA" w:rsidR="00E80168" w:rsidRPr="000C6873" w:rsidRDefault="00E80168" w:rsidP="000C6873"/>
    <w:sectPr w:rsidR="00E80168" w:rsidRPr="000C6873" w:rsidSect="00E07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72220" w14:textId="77777777" w:rsidR="00A31D6D" w:rsidRDefault="00A31D6D" w:rsidP="0090185B">
      <w:pPr>
        <w:spacing w:after="0" w:line="240" w:lineRule="auto"/>
      </w:pPr>
      <w:r>
        <w:separator/>
      </w:r>
    </w:p>
  </w:endnote>
  <w:endnote w:type="continuationSeparator" w:id="0">
    <w:p w14:paraId="020F1A34" w14:textId="77777777" w:rsidR="00A31D6D" w:rsidRDefault="00A31D6D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D1371" w14:textId="77777777" w:rsidR="00177093" w:rsidRDefault="001770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52E06" w14:textId="77777777" w:rsidR="00177093" w:rsidRDefault="001770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8D2A" w14:textId="77777777" w:rsidR="00177093" w:rsidRDefault="001770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4D6B9" w14:textId="77777777" w:rsidR="00A31D6D" w:rsidRDefault="00A31D6D" w:rsidP="0090185B">
      <w:pPr>
        <w:spacing w:after="0" w:line="240" w:lineRule="auto"/>
      </w:pPr>
      <w:r>
        <w:separator/>
      </w:r>
    </w:p>
  </w:footnote>
  <w:footnote w:type="continuationSeparator" w:id="0">
    <w:p w14:paraId="300691A5" w14:textId="77777777" w:rsidR="00A31D6D" w:rsidRDefault="00A31D6D" w:rsidP="009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F6AA" w14:textId="77777777" w:rsidR="00177093" w:rsidRDefault="001770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0"/>
      <w:gridCol w:w="5312"/>
      <w:gridCol w:w="1984"/>
      <w:gridCol w:w="1134"/>
    </w:tblGrid>
    <w:tr w:rsidR="0090185B" w:rsidRPr="0090185B" w14:paraId="51C185C8" w14:textId="77777777" w:rsidTr="002B2908">
      <w:trPr>
        <w:cantSplit/>
        <w:trHeight w:val="221"/>
      </w:trPr>
      <w:tc>
        <w:tcPr>
          <w:tcW w:w="2060" w:type="dxa"/>
          <w:vMerge w:val="restart"/>
          <w:tcBorders>
            <w:right w:val="single" w:sz="4" w:space="0" w:color="auto"/>
          </w:tcBorders>
          <w:vAlign w:val="center"/>
        </w:tcPr>
        <w:p w14:paraId="6E5DC421" w14:textId="3C9A20E8" w:rsidR="0090185B" w:rsidRPr="00F65CCC" w:rsidRDefault="006765D3" w:rsidP="006765D3">
          <w:pPr>
            <w:tabs>
              <w:tab w:val="center" w:pos="4536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9AC2AE6" wp14:editId="7FED4768">
                <wp:extent cx="963295" cy="939165"/>
                <wp:effectExtent l="0" t="0" r="825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939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E3A2179" w14:textId="77777777" w:rsidR="0090185B" w:rsidRPr="00F54AD9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3722DF9F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1134" w:type="dxa"/>
          <w:vAlign w:val="center"/>
        </w:tcPr>
        <w:p w14:paraId="4FE9A73C" w14:textId="76796284" w:rsidR="0090185B" w:rsidRPr="00F65CCC" w:rsidRDefault="006765D3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TSİ.</w:t>
          </w:r>
          <w:r w:rsidR="00A264C5"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GD</w:t>
          </w:r>
          <w:r w:rsidR="00587031">
            <w:rPr>
              <w:rFonts w:ascii="Times New Roman" w:eastAsia="Calibri" w:hAnsi="Times New Roman" w:cs="Times New Roman"/>
              <w:b/>
              <w:sz w:val="18"/>
              <w:szCs w:val="18"/>
            </w:rPr>
            <w:t>.</w:t>
          </w:r>
          <w:r w:rsidR="007147CE">
            <w:rPr>
              <w:rFonts w:ascii="Times New Roman" w:eastAsia="Calibri" w:hAnsi="Times New Roman" w:cs="Times New Roman"/>
              <w:b/>
              <w:sz w:val="18"/>
              <w:szCs w:val="18"/>
            </w:rPr>
            <w:t>56</w:t>
          </w:r>
        </w:p>
      </w:tc>
    </w:tr>
    <w:tr w:rsidR="00581E02" w:rsidRPr="0090185B" w14:paraId="3802940E" w14:textId="77777777" w:rsidTr="002B2908">
      <w:trPr>
        <w:cantSplit/>
        <w:trHeight w:val="221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08363375" w14:textId="77777777" w:rsidR="00581E02" w:rsidRDefault="00581E02" w:rsidP="0090185B">
          <w:pPr>
            <w:tabs>
              <w:tab w:val="center" w:pos="4536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260D544" w14:textId="77777777" w:rsidR="00581E02" w:rsidRPr="00F65CCC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T.C.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77E2494C" w14:textId="77777777" w:rsidR="00581E02" w:rsidRPr="00F65CCC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YAYIN NO</w:t>
          </w:r>
        </w:p>
      </w:tc>
      <w:tc>
        <w:tcPr>
          <w:tcW w:w="1134" w:type="dxa"/>
          <w:vAlign w:val="center"/>
        </w:tcPr>
        <w:p w14:paraId="3F22E045" w14:textId="77777777" w:rsidR="00581E02" w:rsidRPr="00F65CCC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1</w:t>
          </w:r>
        </w:p>
      </w:tc>
    </w:tr>
    <w:tr w:rsidR="0090185B" w:rsidRPr="0090185B" w14:paraId="60A33599" w14:textId="77777777" w:rsidTr="002B2908">
      <w:trPr>
        <w:cantSplit/>
        <w:trHeight w:val="222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55F6A085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178FA6F" w14:textId="2C5FE3A6" w:rsidR="0090185B" w:rsidRPr="00F65CCC" w:rsidRDefault="006765D3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AKSARAY VALİLİĞİ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492C78A6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YAYIN TARİHİ</w:t>
          </w:r>
        </w:p>
      </w:tc>
      <w:tc>
        <w:tcPr>
          <w:tcW w:w="1134" w:type="dxa"/>
          <w:vAlign w:val="center"/>
        </w:tcPr>
        <w:p w14:paraId="4A1D49C0" w14:textId="0D41DA0F" w:rsidR="0090185B" w:rsidRPr="00F65CCC" w:rsidRDefault="00177093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177093">
            <w:rPr>
              <w:rFonts w:ascii="Times New Roman" w:eastAsia="Calibri" w:hAnsi="Times New Roman" w:cs="Times New Roman"/>
              <w:b/>
              <w:sz w:val="18"/>
              <w:szCs w:val="18"/>
            </w:rPr>
            <w:t>11.06.2025</w:t>
          </w:r>
        </w:p>
      </w:tc>
    </w:tr>
    <w:tr w:rsidR="0090185B" w:rsidRPr="0090185B" w14:paraId="0B930C90" w14:textId="77777777" w:rsidTr="002B2908">
      <w:trPr>
        <w:cantSplit/>
        <w:trHeight w:val="222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704C092B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008A79D" w14:textId="672B4C73" w:rsidR="0090185B" w:rsidRPr="00F65CCC" w:rsidRDefault="006765D3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TİMUR SARRAFOĞLU</w:t>
          </w:r>
          <w:r w:rsidR="00885201"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İLKOKULU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57130894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REVİZYON NO</w:t>
          </w:r>
        </w:p>
      </w:tc>
      <w:tc>
        <w:tcPr>
          <w:tcW w:w="1134" w:type="dxa"/>
          <w:vAlign w:val="center"/>
        </w:tcPr>
        <w:p w14:paraId="103CE7BE" w14:textId="5FE73014" w:rsidR="0090185B" w:rsidRPr="00F65CCC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0</w:t>
          </w:r>
          <w:r w:rsidR="006765D3"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0</w:t>
          </w:r>
        </w:p>
      </w:tc>
    </w:tr>
    <w:tr w:rsidR="0090185B" w:rsidRPr="0090185B" w14:paraId="48788E3D" w14:textId="77777777" w:rsidTr="002B2908">
      <w:trPr>
        <w:cantSplit/>
        <w:trHeight w:val="221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2355AE0E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031C57" w14:textId="77777777" w:rsidR="0090185B" w:rsidRPr="00F65CCC" w:rsidRDefault="00885201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MÜDÜRLÜĞÜ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7762F37E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REVİZYON TARİHİ</w:t>
          </w:r>
        </w:p>
      </w:tc>
      <w:tc>
        <w:tcPr>
          <w:tcW w:w="1134" w:type="dxa"/>
          <w:vAlign w:val="center"/>
        </w:tcPr>
        <w:p w14:paraId="2A242A53" w14:textId="77777777" w:rsidR="0090185B" w:rsidRPr="00F65CCC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…/…/….</w:t>
          </w:r>
        </w:p>
      </w:tc>
    </w:tr>
    <w:tr w:rsidR="0090185B" w:rsidRPr="0090185B" w14:paraId="1C63EE59" w14:textId="77777777" w:rsidTr="002B2908">
      <w:trPr>
        <w:cantSplit/>
        <w:trHeight w:val="222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53F59D11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976607" w14:textId="033D0DA3" w:rsidR="0090185B" w:rsidRPr="00587031" w:rsidRDefault="00587031" w:rsidP="00587031">
          <w:pPr>
            <w:shd w:val="clear" w:color="auto" w:fill="FFFFFF"/>
            <w:spacing w:after="0" w:line="240" w:lineRule="atLeast"/>
            <w:ind w:right="72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t xml:space="preserve">EĞİTİM KURUMU </w:t>
          </w:r>
          <w:r w:rsidRPr="00256C38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t>SOSYAL ETKİNLİKLER YILLIK ÇALIŞMA PLANI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1B31CDA6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KUR./BİR. KODU</w:t>
          </w:r>
        </w:p>
      </w:tc>
      <w:tc>
        <w:tcPr>
          <w:tcW w:w="1134" w:type="dxa"/>
          <w:vAlign w:val="center"/>
        </w:tcPr>
        <w:p w14:paraId="60AB0822" w14:textId="4A3FAFDF" w:rsidR="0090185B" w:rsidRPr="00F65CCC" w:rsidRDefault="006765D3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703499</w:t>
          </w:r>
        </w:p>
      </w:tc>
    </w:tr>
    <w:tr w:rsidR="0090185B" w:rsidRPr="0090185B" w14:paraId="4BCE1E12" w14:textId="77777777" w:rsidTr="002B2908">
      <w:trPr>
        <w:cantSplit/>
        <w:trHeight w:val="258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40BB98A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DD4EE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002A0D1B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1134" w:type="dxa"/>
          <w:vAlign w:val="center"/>
        </w:tcPr>
        <w:p w14:paraId="68457609" w14:textId="59801CBA" w:rsidR="0090185B" w:rsidRPr="00F65CCC" w:rsidRDefault="0090185B" w:rsidP="00885201">
          <w:pPr>
            <w:spacing w:after="0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 xml:space="preserve">Sayfa 1 / </w:t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begin"/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instrText xml:space="preserve"> NUMPAGES  </w:instrText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separate"/>
          </w:r>
          <w:r w:rsidR="00587031">
            <w:rPr>
              <w:rFonts w:ascii="Times New Roman" w:eastAsia="Calibri" w:hAnsi="Times New Roman" w:cs="Times New Roman"/>
              <w:b/>
              <w:noProof/>
              <w:sz w:val="18"/>
              <w:szCs w:val="18"/>
            </w:rPr>
            <w:t>1</w:t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14:paraId="3D6488DB" w14:textId="7BCF544F" w:rsidR="0090185B" w:rsidRDefault="009018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DB33" w14:textId="77777777" w:rsidR="00177093" w:rsidRDefault="001770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324"/>
    <w:multiLevelType w:val="hybridMultilevel"/>
    <w:tmpl w:val="7608972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87549B"/>
    <w:multiLevelType w:val="hybridMultilevel"/>
    <w:tmpl w:val="6D561B0A"/>
    <w:lvl w:ilvl="0" w:tplc="A2AC2B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A7B8D"/>
    <w:multiLevelType w:val="hybridMultilevel"/>
    <w:tmpl w:val="83C0C8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4DF"/>
    <w:multiLevelType w:val="hybridMultilevel"/>
    <w:tmpl w:val="254AF8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A625E"/>
    <w:multiLevelType w:val="hybridMultilevel"/>
    <w:tmpl w:val="EDB6F5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3B61"/>
    <w:multiLevelType w:val="multilevel"/>
    <w:tmpl w:val="9626BC76"/>
    <w:lvl w:ilvl="0">
      <w:start w:val="5"/>
      <w:numFmt w:val="decimal"/>
      <w:lvlText w:val="%1"/>
      <w:lvlJc w:val="left"/>
      <w:pPr>
        <w:ind w:left="1562" w:hanging="384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1562" w:hanging="3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728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3">
      <w:numFmt w:val="bullet"/>
      <w:lvlText w:val=""/>
      <w:lvlJc w:val="left"/>
      <w:pPr>
        <w:ind w:left="189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73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866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059" w:hanging="360"/>
      </w:pPr>
      <w:rPr>
        <w:rFonts w:hint="default"/>
        <w:lang w:val="tr-TR" w:eastAsia="tr-TR" w:bidi="tr-TR"/>
      </w:rPr>
    </w:lvl>
  </w:abstractNum>
  <w:abstractNum w:abstractNumId="6" w15:restartNumberingAfterBreak="0">
    <w:nsid w:val="32CE587A"/>
    <w:multiLevelType w:val="hybridMultilevel"/>
    <w:tmpl w:val="170450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22A3"/>
    <w:multiLevelType w:val="multilevel"/>
    <w:tmpl w:val="119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E2C2B"/>
    <w:multiLevelType w:val="hybridMultilevel"/>
    <w:tmpl w:val="5A2CB1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27D77"/>
    <w:multiLevelType w:val="hybridMultilevel"/>
    <w:tmpl w:val="43685B8A"/>
    <w:lvl w:ilvl="0" w:tplc="81F897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D6B2D"/>
    <w:multiLevelType w:val="hybridMultilevel"/>
    <w:tmpl w:val="353ED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77766"/>
    <w:multiLevelType w:val="hybridMultilevel"/>
    <w:tmpl w:val="C2DAA2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5DA6"/>
    <w:multiLevelType w:val="multilevel"/>
    <w:tmpl w:val="0AD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5096A"/>
    <w:multiLevelType w:val="hybridMultilevel"/>
    <w:tmpl w:val="C688DFAE"/>
    <w:lvl w:ilvl="0" w:tplc="D85AA958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1" w:tplc="1BA6026E">
      <w:numFmt w:val="bullet"/>
      <w:lvlText w:val="•"/>
      <w:lvlJc w:val="left"/>
      <w:pPr>
        <w:ind w:left="1218" w:hanging="360"/>
      </w:pPr>
      <w:rPr>
        <w:rFonts w:hint="default"/>
        <w:lang w:val="tr-TR" w:eastAsia="tr-TR" w:bidi="tr-TR"/>
      </w:rPr>
    </w:lvl>
    <w:lvl w:ilvl="2" w:tplc="A8FC7826">
      <w:numFmt w:val="bullet"/>
      <w:lvlText w:val="•"/>
      <w:lvlJc w:val="left"/>
      <w:pPr>
        <w:ind w:left="2057" w:hanging="360"/>
      </w:pPr>
      <w:rPr>
        <w:rFonts w:hint="default"/>
        <w:lang w:val="tr-TR" w:eastAsia="tr-TR" w:bidi="tr-TR"/>
      </w:rPr>
    </w:lvl>
    <w:lvl w:ilvl="3" w:tplc="D7067E50">
      <w:numFmt w:val="bullet"/>
      <w:lvlText w:val="•"/>
      <w:lvlJc w:val="left"/>
      <w:pPr>
        <w:ind w:left="2896" w:hanging="360"/>
      </w:pPr>
      <w:rPr>
        <w:rFonts w:hint="default"/>
        <w:lang w:val="tr-TR" w:eastAsia="tr-TR" w:bidi="tr-TR"/>
      </w:rPr>
    </w:lvl>
    <w:lvl w:ilvl="4" w:tplc="24986886">
      <w:numFmt w:val="bullet"/>
      <w:lvlText w:val="•"/>
      <w:lvlJc w:val="left"/>
      <w:pPr>
        <w:ind w:left="3735" w:hanging="360"/>
      </w:pPr>
      <w:rPr>
        <w:rFonts w:hint="default"/>
        <w:lang w:val="tr-TR" w:eastAsia="tr-TR" w:bidi="tr-TR"/>
      </w:rPr>
    </w:lvl>
    <w:lvl w:ilvl="5" w:tplc="404AAC00">
      <w:numFmt w:val="bullet"/>
      <w:lvlText w:val="•"/>
      <w:lvlJc w:val="left"/>
      <w:pPr>
        <w:ind w:left="4574" w:hanging="360"/>
      </w:pPr>
      <w:rPr>
        <w:rFonts w:hint="default"/>
        <w:lang w:val="tr-TR" w:eastAsia="tr-TR" w:bidi="tr-TR"/>
      </w:rPr>
    </w:lvl>
    <w:lvl w:ilvl="6" w:tplc="24960E52">
      <w:numFmt w:val="bullet"/>
      <w:lvlText w:val="•"/>
      <w:lvlJc w:val="left"/>
      <w:pPr>
        <w:ind w:left="5413" w:hanging="360"/>
      </w:pPr>
      <w:rPr>
        <w:rFonts w:hint="default"/>
        <w:lang w:val="tr-TR" w:eastAsia="tr-TR" w:bidi="tr-TR"/>
      </w:rPr>
    </w:lvl>
    <w:lvl w:ilvl="7" w:tplc="B9DCD316">
      <w:numFmt w:val="bullet"/>
      <w:lvlText w:val="•"/>
      <w:lvlJc w:val="left"/>
      <w:pPr>
        <w:ind w:left="6252" w:hanging="360"/>
      </w:pPr>
      <w:rPr>
        <w:rFonts w:hint="default"/>
        <w:lang w:val="tr-TR" w:eastAsia="tr-TR" w:bidi="tr-TR"/>
      </w:rPr>
    </w:lvl>
    <w:lvl w:ilvl="8" w:tplc="A4909A84">
      <w:numFmt w:val="bullet"/>
      <w:lvlText w:val="•"/>
      <w:lvlJc w:val="left"/>
      <w:pPr>
        <w:ind w:left="7091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7EC229DB"/>
    <w:multiLevelType w:val="hybridMultilevel"/>
    <w:tmpl w:val="DF486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76214">
    <w:abstractNumId w:val="7"/>
  </w:num>
  <w:num w:numId="2" w16cid:durableId="202253823">
    <w:abstractNumId w:val="2"/>
  </w:num>
  <w:num w:numId="3" w16cid:durableId="881983925">
    <w:abstractNumId w:val="0"/>
  </w:num>
  <w:num w:numId="4" w16cid:durableId="255407005">
    <w:abstractNumId w:val="10"/>
  </w:num>
  <w:num w:numId="5" w16cid:durableId="2071418650">
    <w:abstractNumId w:val="5"/>
  </w:num>
  <w:num w:numId="6" w16cid:durableId="504442957">
    <w:abstractNumId w:val="13"/>
  </w:num>
  <w:num w:numId="7" w16cid:durableId="1685283837">
    <w:abstractNumId w:val="4"/>
  </w:num>
  <w:num w:numId="8" w16cid:durableId="1833448509">
    <w:abstractNumId w:val="9"/>
  </w:num>
  <w:num w:numId="9" w16cid:durableId="1068109140">
    <w:abstractNumId w:val="3"/>
  </w:num>
  <w:num w:numId="10" w16cid:durableId="42868127">
    <w:abstractNumId w:val="6"/>
  </w:num>
  <w:num w:numId="11" w16cid:durableId="508757149">
    <w:abstractNumId w:val="14"/>
  </w:num>
  <w:num w:numId="12" w16cid:durableId="1403329058">
    <w:abstractNumId w:val="12"/>
  </w:num>
  <w:num w:numId="13" w16cid:durableId="1359425620">
    <w:abstractNumId w:val="1"/>
  </w:num>
  <w:num w:numId="14" w16cid:durableId="519129906">
    <w:abstractNumId w:val="11"/>
  </w:num>
  <w:num w:numId="15" w16cid:durableId="373892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81"/>
    <w:rsid w:val="000474B5"/>
    <w:rsid w:val="00062432"/>
    <w:rsid w:val="000979F3"/>
    <w:rsid w:val="000B1FCA"/>
    <w:rsid w:val="000C6873"/>
    <w:rsid w:val="00136C59"/>
    <w:rsid w:val="0017457E"/>
    <w:rsid w:val="00177093"/>
    <w:rsid w:val="001A04EC"/>
    <w:rsid w:val="001B1F2D"/>
    <w:rsid w:val="001C3826"/>
    <w:rsid w:val="001D2225"/>
    <w:rsid w:val="001D5050"/>
    <w:rsid w:val="001E741C"/>
    <w:rsid w:val="001F0E9D"/>
    <w:rsid w:val="00251553"/>
    <w:rsid w:val="00252196"/>
    <w:rsid w:val="0025239C"/>
    <w:rsid w:val="002B2908"/>
    <w:rsid w:val="002D1D0A"/>
    <w:rsid w:val="002E60BD"/>
    <w:rsid w:val="00324DDC"/>
    <w:rsid w:val="00346594"/>
    <w:rsid w:val="0036187C"/>
    <w:rsid w:val="003710AD"/>
    <w:rsid w:val="00371A17"/>
    <w:rsid w:val="003B20A8"/>
    <w:rsid w:val="003D0A6F"/>
    <w:rsid w:val="003F442F"/>
    <w:rsid w:val="00462216"/>
    <w:rsid w:val="004813B6"/>
    <w:rsid w:val="004B434B"/>
    <w:rsid w:val="004D5835"/>
    <w:rsid w:val="004E2C9B"/>
    <w:rsid w:val="00503FA4"/>
    <w:rsid w:val="005140D8"/>
    <w:rsid w:val="00560804"/>
    <w:rsid w:val="00581E02"/>
    <w:rsid w:val="00587031"/>
    <w:rsid w:val="005B06D5"/>
    <w:rsid w:val="005B0E28"/>
    <w:rsid w:val="006143DA"/>
    <w:rsid w:val="00643A81"/>
    <w:rsid w:val="006533E9"/>
    <w:rsid w:val="00675131"/>
    <w:rsid w:val="00675EA0"/>
    <w:rsid w:val="006765D3"/>
    <w:rsid w:val="006863E7"/>
    <w:rsid w:val="00692EE5"/>
    <w:rsid w:val="006A08F7"/>
    <w:rsid w:val="006B0191"/>
    <w:rsid w:val="006B4572"/>
    <w:rsid w:val="006F59D0"/>
    <w:rsid w:val="00713766"/>
    <w:rsid w:val="007147CE"/>
    <w:rsid w:val="00726745"/>
    <w:rsid w:val="00740EC0"/>
    <w:rsid w:val="00743914"/>
    <w:rsid w:val="00763247"/>
    <w:rsid w:val="0078637C"/>
    <w:rsid w:val="00847DEA"/>
    <w:rsid w:val="00867013"/>
    <w:rsid w:val="00882ED7"/>
    <w:rsid w:val="00885201"/>
    <w:rsid w:val="008D20CE"/>
    <w:rsid w:val="008D2551"/>
    <w:rsid w:val="008E38EA"/>
    <w:rsid w:val="008E588D"/>
    <w:rsid w:val="008F02EC"/>
    <w:rsid w:val="009012A3"/>
    <w:rsid w:val="0090185B"/>
    <w:rsid w:val="00923E59"/>
    <w:rsid w:val="00942A66"/>
    <w:rsid w:val="00994EB9"/>
    <w:rsid w:val="009A1D91"/>
    <w:rsid w:val="009D651A"/>
    <w:rsid w:val="009D74FC"/>
    <w:rsid w:val="009F1F8C"/>
    <w:rsid w:val="00A17EE6"/>
    <w:rsid w:val="00A264C5"/>
    <w:rsid w:val="00A31D6D"/>
    <w:rsid w:val="00A35F9F"/>
    <w:rsid w:val="00A6385F"/>
    <w:rsid w:val="00A6642B"/>
    <w:rsid w:val="00A854FC"/>
    <w:rsid w:val="00A94328"/>
    <w:rsid w:val="00AA5C1F"/>
    <w:rsid w:val="00AA5C7A"/>
    <w:rsid w:val="00AF0C91"/>
    <w:rsid w:val="00B0202A"/>
    <w:rsid w:val="00B42D8F"/>
    <w:rsid w:val="00C33E68"/>
    <w:rsid w:val="00C646E2"/>
    <w:rsid w:val="00CB17AC"/>
    <w:rsid w:val="00CD6730"/>
    <w:rsid w:val="00D01C27"/>
    <w:rsid w:val="00D14A8E"/>
    <w:rsid w:val="00D52211"/>
    <w:rsid w:val="00DA7E1B"/>
    <w:rsid w:val="00DB17DC"/>
    <w:rsid w:val="00DB3EB4"/>
    <w:rsid w:val="00DE216E"/>
    <w:rsid w:val="00E07BB6"/>
    <w:rsid w:val="00E15DA8"/>
    <w:rsid w:val="00E34ECF"/>
    <w:rsid w:val="00E43743"/>
    <w:rsid w:val="00E53D55"/>
    <w:rsid w:val="00E62949"/>
    <w:rsid w:val="00E66556"/>
    <w:rsid w:val="00E80168"/>
    <w:rsid w:val="00ED2438"/>
    <w:rsid w:val="00ED5541"/>
    <w:rsid w:val="00F4391C"/>
    <w:rsid w:val="00F54AD9"/>
    <w:rsid w:val="00F553C2"/>
    <w:rsid w:val="00F65CCC"/>
    <w:rsid w:val="00F70042"/>
    <w:rsid w:val="00F82681"/>
    <w:rsid w:val="00FA7F4F"/>
    <w:rsid w:val="00FD118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47320F"/>
  <w15:docId w15:val="{43C75F84-2C57-4331-AAC5-3112C076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1"/>
    <w:qFormat/>
    <w:rsid w:val="00882ED7"/>
    <w:pPr>
      <w:widowControl w:val="0"/>
      <w:autoSpaceDE w:val="0"/>
      <w:autoSpaceDN w:val="0"/>
      <w:spacing w:before="92" w:after="0" w:line="240" w:lineRule="auto"/>
      <w:ind w:left="1178"/>
      <w:outlineLvl w:val="3"/>
    </w:pPr>
    <w:rPr>
      <w:rFonts w:ascii="Times New Roman" w:eastAsia="Times New Roman" w:hAnsi="Times New Roman" w:cs="Times New Roman"/>
      <w:b/>
      <w:bCs/>
      <w:i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1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E02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1"/>
    <w:rsid w:val="00882ED7"/>
    <w:rPr>
      <w:rFonts w:ascii="Times New Roman" w:eastAsia="Times New Roman" w:hAnsi="Times New Roman" w:cs="Times New Roman"/>
      <w:b/>
      <w:bCs/>
      <w:i/>
      <w:lang w:eastAsia="tr-TR" w:bidi="tr-TR"/>
    </w:rPr>
  </w:style>
  <w:style w:type="paragraph" w:styleId="NormalWeb">
    <w:name w:val="Normal (Web)"/>
    <w:basedOn w:val="Normal"/>
    <w:uiPriority w:val="99"/>
    <w:semiHidden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2018-07-06T12:29:00Z</cp:lastPrinted>
  <dcterms:created xsi:type="dcterms:W3CDTF">2025-06-10T10:31:00Z</dcterms:created>
  <dcterms:modified xsi:type="dcterms:W3CDTF">2025-06-10T17:00:00Z</dcterms:modified>
</cp:coreProperties>
</file>